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07" w:rsidRDefault="00B50D07" w:rsidP="00291A45">
      <w:pPr>
        <w:pStyle w:val="a3"/>
      </w:pPr>
      <w:r w:rsidRPr="00B50D07">
        <w:rPr>
          <w:noProof/>
        </w:rPr>
        <w:drawing>
          <wp:inline distT="0" distB="0" distL="0" distR="0">
            <wp:extent cx="6448425" cy="8164830"/>
            <wp:effectExtent l="0" t="0" r="9525" b="7620"/>
            <wp:docPr id="1" name="Рисунок 1" descr="C:\Users\нош 17\Desktop\положение о правилах приема, перевода, выбытия и отчисления обучающихс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ш 17\Desktop\положение о правилах приема, перевода, выбытия и отчисления обучающихся.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8842" cy="8165358"/>
                    </a:xfrm>
                    <a:prstGeom prst="rect">
                      <a:avLst/>
                    </a:prstGeom>
                    <a:noFill/>
                    <a:ln>
                      <a:noFill/>
                    </a:ln>
                  </pic:spPr>
                </pic:pic>
              </a:graphicData>
            </a:graphic>
          </wp:inline>
        </w:drawing>
      </w:r>
    </w:p>
    <w:p w:rsidR="00B50D07" w:rsidRDefault="00B50D07" w:rsidP="00291A45">
      <w:pPr>
        <w:pStyle w:val="a3"/>
      </w:pPr>
    </w:p>
    <w:p w:rsidR="00B50D07" w:rsidRDefault="00B50D07" w:rsidP="00291A45">
      <w:pPr>
        <w:pStyle w:val="a3"/>
      </w:pPr>
    </w:p>
    <w:p w:rsidR="00B50D07" w:rsidRDefault="00B50D07" w:rsidP="00291A45">
      <w:pPr>
        <w:pStyle w:val="a3"/>
      </w:pPr>
    </w:p>
    <w:p w:rsidR="00291A45" w:rsidRPr="001C5867" w:rsidRDefault="00B50D07" w:rsidP="00291A45">
      <w:pPr>
        <w:pStyle w:val="a3"/>
      </w:pPr>
      <w:r>
        <w:lastRenderedPageBreak/>
        <w:t>с</w:t>
      </w:r>
      <w:bookmarkStart w:id="0" w:name="_GoBack"/>
      <w:bookmarkEnd w:id="0"/>
      <w:r w:rsidR="00291A45" w:rsidRPr="001C5867">
        <w:t>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r w:rsidR="00291A45" w:rsidRPr="001C5867">
        <w:b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00291A45" w:rsidRPr="001C5867">
        <w:b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r w:rsidR="00291A45" w:rsidRPr="001C5867">
        <w:br/>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rsidR="00291A45" w:rsidRPr="001C5867">
        <w:br/>
        <w:t xml:space="preserve">2.5. </w:t>
      </w:r>
      <w:ins w:id="1" w:author="Unknown">
        <w:r w:rsidR="00291A45" w:rsidRPr="001C5867">
          <w:t>В первоочередном порядке предоставляются места в государственных и муниципальных общеобразовательных организациях:</w:t>
        </w:r>
      </w:ins>
    </w:p>
    <w:p w:rsidR="00291A45" w:rsidRPr="001C5867" w:rsidRDefault="00291A45" w:rsidP="00291A45">
      <w:pPr>
        <w:numPr>
          <w:ilvl w:val="0"/>
          <w:numId w:val="1"/>
        </w:numPr>
        <w:spacing w:before="100" w:beforeAutospacing="1" w:after="100" w:afterAutospacing="1"/>
        <w:rPr>
          <w:rFonts w:eastAsia="Times New Roman"/>
        </w:rPr>
      </w:pPr>
      <w:r w:rsidRPr="001C5867">
        <w:rPr>
          <w:rFonts w:eastAsia="Times New Roman"/>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291A45" w:rsidRPr="001C5867" w:rsidRDefault="00291A45" w:rsidP="00291A45">
      <w:pPr>
        <w:numPr>
          <w:ilvl w:val="0"/>
          <w:numId w:val="1"/>
        </w:numPr>
        <w:spacing w:before="100" w:beforeAutospacing="1" w:after="100" w:afterAutospacing="1"/>
        <w:rPr>
          <w:rFonts w:eastAsia="Times New Roman"/>
        </w:rPr>
      </w:pPr>
      <w:r w:rsidRPr="001C5867">
        <w:rPr>
          <w:rFonts w:eastAsia="Times New Roman"/>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291A45" w:rsidRPr="001C5867" w:rsidRDefault="00291A45" w:rsidP="00291A45">
      <w:pPr>
        <w:numPr>
          <w:ilvl w:val="0"/>
          <w:numId w:val="1"/>
        </w:numPr>
        <w:spacing w:before="100" w:beforeAutospacing="1" w:after="100" w:afterAutospacing="1"/>
        <w:rPr>
          <w:rFonts w:eastAsia="Times New Roman"/>
        </w:rPr>
      </w:pPr>
      <w:r w:rsidRPr="001C5867">
        <w:rPr>
          <w:rFonts w:eastAsia="Times New Roman"/>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291A45" w:rsidRPr="001C5867" w:rsidRDefault="00291A45" w:rsidP="00291A45">
      <w:pPr>
        <w:numPr>
          <w:ilvl w:val="0"/>
          <w:numId w:val="1"/>
        </w:numPr>
        <w:spacing w:before="100" w:beforeAutospacing="1" w:after="100" w:afterAutospacing="1"/>
        <w:rPr>
          <w:rFonts w:eastAsia="Times New Roman"/>
        </w:rPr>
      </w:pPr>
      <w:r w:rsidRPr="001C5867">
        <w:rPr>
          <w:rFonts w:eastAsia="Times New Roman"/>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91A45" w:rsidRPr="001C5867" w:rsidRDefault="00291A45" w:rsidP="00291A45">
      <w:pPr>
        <w:pStyle w:val="a3"/>
      </w:pPr>
      <w:r w:rsidRPr="001C5867">
        <w:t>2.6. Ребенок имеет право преимущественного приема на обучение по образовательным программам начального общего образования в</w:t>
      </w:r>
      <w:r w:rsidR="002D29D1">
        <w:t xml:space="preserve"> ГБОУ «НОШ № 17 г. Назрань»</w:t>
      </w:r>
      <w:r w:rsidRPr="001C5867">
        <w:t>, в которой обучаются его полнородные и неполнородные брат и (или) сестра.(согласно Приказу Минпросвещения Российской Федерации №707 от 8 октября 2021 года).</w:t>
      </w:r>
      <w:r w:rsidRPr="001C5867">
        <w:br/>
        <w:t>2.</w:t>
      </w:r>
      <w:r w:rsidR="0079725E">
        <w:t>7</w:t>
      </w:r>
      <w:r w:rsidRPr="001C5867">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w:t>
      </w:r>
      <w:r w:rsidRPr="001C5867">
        <w:lastRenderedPageBreak/>
        <w:t>2012 г. № 273-ФЗ "Об образовании в Российской Федерации").</w:t>
      </w:r>
      <w:r w:rsidRPr="001C5867">
        <w:br/>
      </w:r>
      <w:r w:rsidR="0079725E">
        <w:t>2.8</w:t>
      </w:r>
      <w:r w:rsidRPr="001C5867">
        <w:t>. Прием в общеобразовательную организацию осуществляется в течение всего учебного года при наличии свободных мест.</w:t>
      </w:r>
      <w:r w:rsidRPr="001C5867">
        <w:br/>
        <w:t>2.</w:t>
      </w:r>
      <w:r w:rsidR="0079725E">
        <w:t>9</w:t>
      </w:r>
      <w:r w:rsidRPr="001C5867">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1C5867">
        <w:br/>
        <w:t>2.</w:t>
      </w:r>
      <w:r w:rsidR="0079725E">
        <w:t>10</w:t>
      </w:r>
      <w:r w:rsidRPr="001C5867">
        <w:t xml:space="preserve">. </w:t>
      </w:r>
      <w:ins w:id="2" w:author="Unknown">
        <w:r w:rsidRPr="001C5867">
          <w:t>Заявление о приеме на обучение и документы для приема на обучение подаются одним из следующих способов:</w:t>
        </w:r>
      </w:ins>
    </w:p>
    <w:p w:rsidR="00291A45" w:rsidRPr="001C5867" w:rsidRDefault="00291A45" w:rsidP="00291A45">
      <w:pPr>
        <w:numPr>
          <w:ilvl w:val="0"/>
          <w:numId w:val="2"/>
        </w:numPr>
        <w:spacing w:before="100" w:beforeAutospacing="1" w:after="100" w:afterAutospacing="1"/>
        <w:rPr>
          <w:rFonts w:eastAsia="Times New Roman"/>
        </w:rPr>
      </w:pPr>
      <w:r w:rsidRPr="001C5867">
        <w:rPr>
          <w:rFonts w:eastAsia="Times New Roman"/>
        </w:rPr>
        <w:t>лично в общеобразовательную организацию;</w:t>
      </w:r>
    </w:p>
    <w:p w:rsidR="00291A45" w:rsidRPr="001C5867" w:rsidRDefault="00291A45" w:rsidP="00291A45">
      <w:pPr>
        <w:numPr>
          <w:ilvl w:val="0"/>
          <w:numId w:val="2"/>
        </w:numPr>
        <w:spacing w:before="100" w:beforeAutospacing="1" w:after="100" w:afterAutospacing="1"/>
        <w:rPr>
          <w:rFonts w:eastAsia="Times New Roman"/>
        </w:rPr>
      </w:pPr>
      <w:r w:rsidRPr="001C5867">
        <w:rPr>
          <w:rFonts w:eastAsia="Times New Roman"/>
        </w:rPr>
        <w:t>через операторов почтовой связи общего пользования заказным письмом с уведомлением о вручении;</w:t>
      </w:r>
    </w:p>
    <w:p w:rsidR="00291A45" w:rsidRPr="001C5867" w:rsidRDefault="00291A45" w:rsidP="00291A45">
      <w:pPr>
        <w:numPr>
          <w:ilvl w:val="0"/>
          <w:numId w:val="2"/>
        </w:numPr>
        <w:spacing w:before="100" w:beforeAutospacing="1" w:after="100" w:afterAutospacing="1"/>
        <w:rPr>
          <w:rFonts w:eastAsia="Times New Roman"/>
        </w:rPr>
      </w:pPr>
      <w:r w:rsidRPr="001C5867">
        <w:rPr>
          <w:rFonts w:eastAsia="Times New Roman"/>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291A45" w:rsidRPr="001C5867" w:rsidRDefault="00291A45" w:rsidP="00291A45">
      <w:pPr>
        <w:numPr>
          <w:ilvl w:val="0"/>
          <w:numId w:val="2"/>
        </w:numPr>
        <w:spacing w:before="100" w:beforeAutospacing="1" w:after="100" w:afterAutospacing="1"/>
        <w:rPr>
          <w:rFonts w:eastAsia="Times New Roman"/>
        </w:rPr>
      </w:pPr>
      <w:r w:rsidRPr="001C5867">
        <w:rPr>
          <w:rFonts w:eastAsia="Times New Roman"/>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291A45" w:rsidRPr="001C5867" w:rsidRDefault="00291A45" w:rsidP="00291A45">
      <w:pPr>
        <w:pStyle w:val="a3"/>
      </w:pPr>
      <w:r w:rsidRPr="001C5867">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rsidRPr="001C5867">
        <w:br/>
        <w:t xml:space="preserve">2.16. </w:t>
      </w:r>
      <w:ins w:id="3" w:author="Unknown">
        <w:r w:rsidRPr="001C5867">
          <w:t>В заявлении родителями (законными представителями) ребенка указываются следующие сведения:</w:t>
        </w:r>
      </w:ins>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фамилия, имя, отчество (при наличии) ребенка или поступающего;</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дата рождения ребенка или поступающего;</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адрес места жительства и (или) адрес места пребывания ребенка или поступающего;</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фамилия, имя, отчество (при наличии) родителя(ей) (законного(ых) представителя(ей) ребенка;</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адрес места жительства и (или) адрес места пребывания родителя(ей) (законного(ых) представителя(ей) ребенка;</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номер(а) телефона(ов) (при наличии) родителя(ей) (законного(ых) представителя(ей) ребенка или поступающего;</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о наличии права внеочередного, первоочередного или преимущественного приема;</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291A45" w:rsidRPr="001C5867" w:rsidRDefault="00291A45" w:rsidP="00291A45">
      <w:pPr>
        <w:numPr>
          <w:ilvl w:val="0"/>
          <w:numId w:val="3"/>
        </w:numPr>
        <w:spacing w:before="100" w:beforeAutospacing="1" w:after="100" w:afterAutospacing="1"/>
        <w:rPr>
          <w:rFonts w:eastAsia="Times New Roman"/>
        </w:rPr>
      </w:pPr>
      <w:r w:rsidRPr="001C5867">
        <w:rPr>
          <w:rFonts w:eastAsia="Times New Roman"/>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291A45" w:rsidRPr="001C5867" w:rsidRDefault="00291A45" w:rsidP="00291A45">
      <w:pPr>
        <w:pStyle w:val="a3"/>
      </w:pPr>
      <w:r w:rsidRPr="001C5867">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1C5867">
        <w:br/>
        <w:t xml:space="preserve">2.17. </w:t>
      </w:r>
      <w:ins w:id="4" w:author="Unknown">
        <w:r w:rsidRPr="001C5867">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291A45" w:rsidRPr="001C5867" w:rsidRDefault="00291A45" w:rsidP="00291A45">
      <w:pPr>
        <w:numPr>
          <w:ilvl w:val="0"/>
          <w:numId w:val="4"/>
        </w:numPr>
        <w:spacing w:before="100" w:beforeAutospacing="1" w:after="100" w:afterAutospacing="1"/>
        <w:rPr>
          <w:rFonts w:eastAsia="Times New Roman"/>
        </w:rPr>
      </w:pPr>
      <w:r w:rsidRPr="001C5867">
        <w:rPr>
          <w:rFonts w:eastAsia="Times New Roman"/>
        </w:rPr>
        <w:t>копию документа, удостоверяющего личность родителя (законного представителя) ребенка или поступающего;</w:t>
      </w:r>
    </w:p>
    <w:p w:rsidR="00291A45" w:rsidRPr="001C5867" w:rsidRDefault="00291A45" w:rsidP="00291A45">
      <w:pPr>
        <w:numPr>
          <w:ilvl w:val="0"/>
          <w:numId w:val="4"/>
        </w:numPr>
        <w:spacing w:before="100" w:beforeAutospacing="1" w:after="100" w:afterAutospacing="1"/>
        <w:rPr>
          <w:rFonts w:eastAsia="Times New Roman"/>
        </w:rPr>
      </w:pPr>
      <w:r w:rsidRPr="001C5867">
        <w:rPr>
          <w:rFonts w:eastAsia="Times New Roman"/>
        </w:rPr>
        <w:t>копию свидетельства о рождении ребенка или документа, подтверждающего родство заявителя;</w:t>
      </w:r>
    </w:p>
    <w:p w:rsidR="00291A45" w:rsidRPr="001C5867" w:rsidRDefault="00291A45" w:rsidP="00291A45">
      <w:pPr>
        <w:numPr>
          <w:ilvl w:val="0"/>
          <w:numId w:val="4"/>
        </w:numPr>
        <w:spacing w:before="100" w:beforeAutospacing="1" w:after="100" w:afterAutospacing="1"/>
        <w:rPr>
          <w:rFonts w:eastAsia="Times New Roman"/>
        </w:rPr>
      </w:pPr>
      <w:r w:rsidRPr="001C5867">
        <w:rPr>
          <w:rFonts w:eastAsia="Times New Roman"/>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91A45" w:rsidRPr="001C5867" w:rsidRDefault="00291A45" w:rsidP="00291A45">
      <w:pPr>
        <w:numPr>
          <w:ilvl w:val="0"/>
          <w:numId w:val="4"/>
        </w:numPr>
        <w:spacing w:before="100" w:beforeAutospacing="1" w:after="100" w:afterAutospacing="1"/>
        <w:rPr>
          <w:rFonts w:eastAsia="Times New Roman"/>
        </w:rPr>
      </w:pPr>
      <w:r w:rsidRPr="001C5867">
        <w:rPr>
          <w:rFonts w:eastAsia="Times New Roman"/>
        </w:rPr>
        <w:t>копию документа, подтверждающего установление опеки или попечительства (при необходимости);</w:t>
      </w:r>
    </w:p>
    <w:p w:rsidR="00291A45" w:rsidRPr="001C5867" w:rsidRDefault="00291A45" w:rsidP="00291A45">
      <w:pPr>
        <w:numPr>
          <w:ilvl w:val="0"/>
          <w:numId w:val="4"/>
        </w:numPr>
        <w:spacing w:before="100" w:beforeAutospacing="1" w:after="100" w:afterAutospacing="1"/>
        <w:rPr>
          <w:rFonts w:eastAsia="Times New Roman"/>
        </w:rPr>
      </w:pPr>
      <w:r w:rsidRPr="001C5867">
        <w:rPr>
          <w:rFonts w:eastAsia="Times New Roman"/>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91A45" w:rsidRPr="001C5867" w:rsidRDefault="00291A45" w:rsidP="00291A45">
      <w:pPr>
        <w:numPr>
          <w:ilvl w:val="0"/>
          <w:numId w:val="4"/>
        </w:numPr>
        <w:spacing w:before="100" w:beforeAutospacing="1" w:after="100" w:afterAutospacing="1"/>
        <w:rPr>
          <w:rFonts w:eastAsia="Times New Roman"/>
        </w:rPr>
      </w:pPr>
      <w:r w:rsidRPr="001C5867">
        <w:rPr>
          <w:rFonts w:eastAsia="Times New Roman"/>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91A45" w:rsidRDefault="00291A45" w:rsidP="00291A45">
      <w:pPr>
        <w:numPr>
          <w:ilvl w:val="0"/>
          <w:numId w:val="4"/>
        </w:numPr>
        <w:spacing w:before="100" w:beforeAutospacing="1" w:after="100" w:afterAutospacing="1"/>
        <w:rPr>
          <w:rFonts w:eastAsia="Times New Roman"/>
        </w:rPr>
      </w:pPr>
      <w:r w:rsidRPr="001C5867">
        <w:rPr>
          <w:rFonts w:eastAsia="Times New Roman"/>
        </w:rPr>
        <w:t>копию заключения психолого-медико-педагогической комиссии (при наличии).</w:t>
      </w:r>
    </w:p>
    <w:p w:rsidR="0079725E" w:rsidRDefault="0079725E" w:rsidP="00291A45">
      <w:pPr>
        <w:numPr>
          <w:ilvl w:val="0"/>
          <w:numId w:val="4"/>
        </w:numPr>
        <w:spacing w:before="100" w:beforeAutospacing="1" w:after="100" w:afterAutospacing="1"/>
        <w:rPr>
          <w:rFonts w:eastAsia="Times New Roman"/>
        </w:rPr>
      </w:pPr>
      <w:r>
        <w:rPr>
          <w:rFonts w:eastAsia="Times New Roman"/>
        </w:rPr>
        <w:t>Медицинский страховой полис</w:t>
      </w:r>
    </w:p>
    <w:p w:rsidR="0079725E" w:rsidRDefault="0079725E" w:rsidP="00291A45">
      <w:pPr>
        <w:numPr>
          <w:ilvl w:val="0"/>
          <w:numId w:val="4"/>
        </w:numPr>
        <w:spacing w:before="100" w:beforeAutospacing="1" w:after="100" w:afterAutospacing="1"/>
        <w:rPr>
          <w:rFonts w:eastAsia="Times New Roman"/>
        </w:rPr>
      </w:pPr>
      <w:r>
        <w:rPr>
          <w:rFonts w:eastAsia="Times New Roman"/>
        </w:rPr>
        <w:t>Копия страхового свидетельства ребенка</w:t>
      </w:r>
    </w:p>
    <w:p w:rsidR="0079725E" w:rsidRDefault="0079725E" w:rsidP="00291A45">
      <w:pPr>
        <w:numPr>
          <w:ilvl w:val="0"/>
          <w:numId w:val="4"/>
        </w:numPr>
        <w:spacing w:before="100" w:beforeAutospacing="1" w:after="100" w:afterAutospacing="1"/>
        <w:rPr>
          <w:rFonts w:eastAsia="Times New Roman"/>
        </w:rPr>
      </w:pPr>
      <w:r>
        <w:rPr>
          <w:rFonts w:eastAsia="Times New Roman"/>
        </w:rPr>
        <w:t>Личная карта обучающегося</w:t>
      </w:r>
    </w:p>
    <w:p w:rsidR="0079725E" w:rsidRPr="001C5867" w:rsidRDefault="0079725E" w:rsidP="00291A45">
      <w:pPr>
        <w:numPr>
          <w:ilvl w:val="0"/>
          <w:numId w:val="4"/>
        </w:numPr>
        <w:spacing w:before="100" w:beforeAutospacing="1" w:after="100" w:afterAutospacing="1"/>
        <w:rPr>
          <w:rFonts w:eastAsia="Times New Roman"/>
        </w:rPr>
      </w:pPr>
      <w:r>
        <w:rPr>
          <w:rFonts w:eastAsia="Times New Roman"/>
        </w:rPr>
        <w:t>Фто 3*4(2шт.)</w:t>
      </w:r>
    </w:p>
    <w:p w:rsidR="00291A45" w:rsidRPr="001C5867" w:rsidRDefault="00291A45" w:rsidP="00291A45">
      <w:pPr>
        <w:pStyle w:val="a3"/>
      </w:pPr>
      <w:r w:rsidRPr="001C5867">
        <w:t>2.</w:t>
      </w:r>
      <w:r w:rsidR="0079725E">
        <w:t>18</w:t>
      </w:r>
      <w:r w:rsidRPr="001C5867">
        <w:t>.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1C5867">
        <w:br/>
        <w:t>2.</w:t>
      </w:r>
      <w:r w:rsidR="0079725E">
        <w:t>19</w:t>
      </w:r>
      <w:r w:rsidRPr="001C5867">
        <w:t xml:space="preserve">.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w:t>
      </w:r>
      <w:r w:rsidRPr="001C5867">
        <w:lastRenderedPageBreak/>
        <w:t>Федерации о нотариате) переводом на русский язык.</w:t>
      </w:r>
      <w:r w:rsidRPr="001C5867">
        <w:br/>
        <w:t>2.</w:t>
      </w:r>
      <w:r w:rsidR="0079725E">
        <w:t>20</w:t>
      </w:r>
      <w:r w:rsidRPr="001C5867">
        <w:t xml:space="preserve">. </w:t>
      </w:r>
      <w:ins w:id="5" w:author="Unknown">
        <w:r w:rsidRPr="001C5867">
          <w:t>По желанию родители (законные представители) могут предоставить:</w:t>
        </w:r>
      </w:ins>
    </w:p>
    <w:p w:rsidR="00291A45" w:rsidRPr="001C5867" w:rsidRDefault="00291A45" w:rsidP="00291A45">
      <w:pPr>
        <w:numPr>
          <w:ilvl w:val="0"/>
          <w:numId w:val="5"/>
        </w:numPr>
        <w:spacing w:before="100" w:beforeAutospacing="1" w:after="100" w:afterAutospacing="1"/>
        <w:rPr>
          <w:rFonts w:eastAsia="Times New Roman"/>
        </w:rPr>
      </w:pPr>
      <w:r w:rsidRPr="001C5867">
        <w:rPr>
          <w:rFonts w:eastAsia="Times New Roman"/>
        </w:rPr>
        <w:t>медицинское заключение о состоянии здоровья ребенка;</w:t>
      </w:r>
    </w:p>
    <w:p w:rsidR="00291A45" w:rsidRPr="001C5867" w:rsidRDefault="00291A45" w:rsidP="00291A45">
      <w:pPr>
        <w:numPr>
          <w:ilvl w:val="0"/>
          <w:numId w:val="5"/>
        </w:numPr>
        <w:spacing w:before="100" w:beforeAutospacing="1" w:after="100" w:afterAutospacing="1"/>
        <w:rPr>
          <w:rFonts w:eastAsia="Times New Roman"/>
        </w:rPr>
      </w:pPr>
      <w:r w:rsidRPr="001C5867">
        <w:rPr>
          <w:rFonts w:eastAsia="Times New Roman"/>
        </w:rPr>
        <w:t>копию медицинского полиса;</w:t>
      </w:r>
    </w:p>
    <w:p w:rsidR="00291A45" w:rsidRPr="001C5867" w:rsidRDefault="00291A45" w:rsidP="00291A45">
      <w:pPr>
        <w:numPr>
          <w:ilvl w:val="0"/>
          <w:numId w:val="5"/>
        </w:numPr>
        <w:spacing w:before="100" w:beforeAutospacing="1" w:after="100" w:afterAutospacing="1"/>
        <w:rPr>
          <w:rFonts w:eastAsia="Times New Roman"/>
        </w:rPr>
      </w:pPr>
      <w:r w:rsidRPr="001C5867">
        <w:rPr>
          <w:rFonts w:eastAsia="Times New Roman"/>
        </w:rPr>
        <w:t>заключение ПМПК или выписка Консилиума дошкольного учреждения;</w:t>
      </w:r>
    </w:p>
    <w:p w:rsidR="00291A45" w:rsidRPr="001C5867" w:rsidRDefault="00291A45" w:rsidP="00291A45">
      <w:pPr>
        <w:numPr>
          <w:ilvl w:val="0"/>
          <w:numId w:val="5"/>
        </w:numPr>
        <w:spacing w:before="100" w:beforeAutospacing="1" w:after="100" w:afterAutospacing="1"/>
        <w:rPr>
          <w:rFonts w:eastAsia="Times New Roman"/>
        </w:rPr>
      </w:pPr>
      <w:r w:rsidRPr="001C5867">
        <w:rPr>
          <w:rFonts w:eastAsia="Times New Roman"/>
        </w:rPr>
        <w:t>иные документы на свое усмотрение.</w:t>
      </w:r>
    </w:p>
    <w:p w:rsidR="00291A45" w:rsidRPr="001C5867" w:rsidRDefault="00291A45" w:rsidP="00291A45">
      <w:pPr>
        <w:pStyle w:val="a3"/>
      </w:pPr>
      <w:r w:rsidRPr="001C5867">
        <w:t>2.</w:t>
      </w:r>
      <w:r w:rsidR="0079725E">
        <w:t>21</w:t>
      </w:r>
      <w:r w:rsidRPr="001C5867">
        <w:t>.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r w:rsidRPr="001C5867">
        <w:br/>
        <w:t>2.</w:t>
      </w:r>
      <w:r w:rsidR="002D730B">
        <w:t>22</w:t>
      </w:r>
      <w:r w:rsidRPr="001C5867">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1C5867">
        <w:br/>
        <w:t>2.2</w:t>
      </w:r>
      <w:r w:rsidR="002D730B">
        <w:t>3</w:t>
      </w:r>
      <w:r w:rsidRPr="001C5867">
        <w:t>.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1C5867">
        <w:br/>
        <w:t>2.2</w:t>
      </w:r>
      <w:r w:rsidR="002D730B">
        <w:t>4</w:t>
      </w:r>
      <w:r w:rsidRPr="001C5867">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1C5867">
        <w:br/>
        <w:t>2.2</w:t>
      </w:r>
      <w:r w:rsidR="002D730B">
        <w:t>5</w:t>
      </w:r>
      <w:r w:rsidRPr="001C5867">
        <w:t>.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1C5867">
        <w:br/>
        <w:t>2.2</w:t>
      </w:r>
      <w:r w:rsidR="002D730B">
        <w:t>6</w:t>
      </w:r>
      <w:r w:rsidRPr="001C5867">
        <w:t>.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1C5867">
        <w:br/>
        <w:t>2.2</w:t>
      </w:r>
      <w:r w:rsidR="002D730B">
        <w:t>7</w:t>
      </w:r>
      <w:r w:rsidRPr="001C5867">
        <w:t>.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1C5867">
        <w:br/>
        <w:t>2.2</w:t>
      </w:r>
      <w:r w:rsidR="002D730B">
        <w:t>8</w:t>
      </w:r>
      <w:r w:rsidRPr="001C5867">
        <w:t>.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2.30. Прием и обучение детей на всех уровнях общего образования осуществляется бесплатно.</w:t>
      </w:r>
      <w:r w:rsidRPr="001C5867">
        <w:br/>
        <w:t>2.</w:t>
      </w:r>
      <w:r w:rsidR="002D730B">
        <w:t>29</w:t>
      </w:r>
      <w:r w:rsidRPr="001C5867">
        <w:t xml:space="preserve">.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w:t>
      </w:r>
      <w:r w:rsidRPr="001C5867">
        <w:lastRenderedPageBreak/>
        <w:t>организацию, из которой они выбыли.</w:t>
      </w:r>
      <w:r w:rsidRPr="001C5867">
        <w:br/>
        <w:t>2.</w:t>
      </w:r>
      <w:r w:rsidR="002D730B">
        <w:t>30</w:t>
      </w:r>
      <w:r w:rsidRPr="001C5867">
        <w:t>.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1C5867">
        <w:br/>
        <w:t>2.3</w:t>
      </w:r>
      <w:r w:rsidR="002D730B">
        <w:t>1</w:t>
      </w:r>
      <w:r w:rsidRPr="001C5867">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291A45" w:rsidRPr="001C5867" w:rsidRDefault="00291A45" w:rsidP="00291A45">
      <w:pPr>
        <w:pStyle w:val="3"/>
        <w:rPr>
          <w:rFonts w:eastAsia="Times New Roman"/>
          <w:sz w:val="24"/>
          <w:szCs w:val="24"/>
        </w:rPr>
      </w:pPr>
      <w:r w:rsidRPr="001C5867">
        <w:rPr>
          <w:rFonts w:eastAsia="Times New Roman"/>
          <w:sz w:val="24"/>
          <w:szCs w:val="24"/>
        </w:rPr>
        <w:t>3. Приём детей в первый класс</w:t>
      </w:r>
    </w:p>
    <w:p w:rsidR="00291A45" w:rsidRPr="001C5867" w:rsidRDefault="00291A45" w:rsidP="00291A45">
      <w:pPr>
        <w:pStyle w:val="a3"/>
      </w:pPr>
      <w:r w:rsidRPr="001C5867">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1C5867">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1C5867">
        <w:br/>
        <w:t>3.3. Все дети, достигшие школьного возраста, зачисляются в первый класс независимо от уровня их подготовки.</w:t>
      </w:r>
      <w:r w:rsidRPr="001C5867">
        <w:br/>
        <w:t>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1C5867">
        <w:b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1C5867">
        <w:b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1C5867">
        <w:br/>
      </w:r>
      <w:r w:rsidR="002D730B">
        <w:t>3.7.</w:t>
      </w:r>
      <w:r w:rsidRPr="001C5867">
        <w:t xml:space="preserve">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291A45" w:rsidRPr="001C5867" w:rsidRDefault="00291A45" w:rsidP="00291A45">
      <w:pPr>
        <w:pStyle w:val="3"/>
        <w:rPr>
          <w:rFonts w:eastAsia="Times New Roman"/>
          <w:sz w:val="24"/>
          <w:szCs w:val="24"/>
        </w:rPr>
      </w:pPr>
      <w:r w:rsidRPr="001C5867">
        <w:rPr>
          <w:rFonts w:eastAsia="Times New Roman"/>
          <w:sz w:val="24"/>
          <w:szCs w:val="24"/>
        </w:rPr>
        <w:t>5. Перевод обучающихся в следующий класс</w:t>
      </w:r>
    </w:p>
    <w:p w:rsidR="00291A45" w:rsidRPr="001C5867" w:rsidRDefault="00291A45" w:rsidP="00291A45">
      <w:pPr>
        <w:pStyle w:val="a3"/>
      </w:pPr>
      <w:r w:rsidRPr="001C5867">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r w:rsidRPr="001C5867">
        <w:b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r w:rsidRPr="001C5867">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1C5867">
        <w:br/>
        <w:t>5.4. Обучающиеся обязаны ликвидировать академическую задолженность.</w:t>
      </w:r>
      <w:r w:rsidRPr="001C5867">
        <w:b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w:t>
      </w:r>
      <w:r w:rsidRPr="001C5867">
        <w:lastRenderedPageBreak/>
        <w:t>в академическом отпуске или отпуске по беременности и родам.</w:t>
      </w:r>
      <w:r w:rsidRPr="001C5867">
        <w:br/>
        <w:t>5.6. Для проведения промежуточной аттестации во второй раз образовательной организацией создается комиссия.</w:t>
      </w:r>
      <w:r w:rsidRPr="001C5867">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1C5867">
        <w:b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1C5867">
        <w:b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r w:rsidRPr="001C5867">
        <w:b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письменно информирует родителей (законных представителей) о решении педагогического совета об условном переводе;</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проводит специальные занятия с целью усвоения обучающимся учебной программы соответствующего предмета в полном объеме;</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своевременно уведомляет родителей о ходе ликвидации задолженности, по окончании срока ликвидации задолженности - о результатах;</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проводит по мере готовности обучающегося по заявлению родителей (законных представителей) аттестацию по соответствующему предмету;</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 xml:space="preserve">форма аттестации (устно, письменно) определяется в договоре, преподающих данный учебный предмет. </w:t>
      </w:r>
    </w:p>
    <w:p w:rsidR="00291A45" w:rsidRPr="001C5867" w:rsidRDefault="00291A45" w:rsidP="00291A45">
      <w:pPr>
        <w:numPr>
          <w:ilvl w:val="0"/>
          <w:numId w:val="8"/>
        </w:numPr>
        <w:spacing w:before="100" w:beforeAutospacing="1" w:after="100" w:afterAutospacing="1"/>
        <w:rPr>
          <w:rFonts w:eastAsia="Times New Roman"/>
        </w:rPr>
      </w:pPr>
      <w:r w:rsidRPr="001C5867">
        <w:rPr>
          <w:rFonts w:eastAsia="Times New Roman"/>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291A45" w:rsidRPr="001C5867" w:rsidRDefault="00291A45" w:rsidP="00291A45">
      <w:pPr>
        <w:pStyle w:val="a3"/>
      </w:pPr>
      <w:r w:rsidRPr="001C5867">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291A45" w:rsidRPr="001C5867" w:rsidRDefault="00291A45" w:rsidP="00291A45">
      <w:pPr>
        <w:numPr>
          <w:ilvl w:val="0"/>
          <w:numId w:val="9"/>
        </w:numPr>
        <w:spacing w:before="100" w:beforeAutospacing="1" w:after="100" w:afterAutospacing="1"/>
        <w:rPr>
          <w:rFonts w:eastAsia="Times New Roman"/>
        </w:rPr>
      </w:pPr>
      <w:r w:rsidRPr="001C5867">
        <w:rPr>
          <w:rFonts w:eastAsia="Times New Roman"/>
        </w:rPr>
        <w:t>с учителями Школы или любой другой образовательной организации в форме индивидуальных консультаций вне учебных занятий;</w:t>
      </w:r>
    </w:p>
    <w:p w:rsidR="00291A45" w:rsidRPr="001C5867" w:rsidRDefault="00291A45" w:rsidP="00291A45">
      <w:pPr>
        <w:numPr>
          <w:ilvl w:val="0"/>
          <w:numId w:val="9"/>
        </w:numPr>
        <w:spacing w:before="100" w:beforeAutospacing="1" w:after="100" w:afterAutospacing="1"/>
        <w:rPr>
          <w:rFonts w:eastAsia="Times New Roman"/>
        </w:rPr>
      </w:pPr>
      <w:r w:rsidRPr="001C5867">
        <w:rPr>
          <w:rFonts w:eastAsia="Times New Roman"/>
        </w:rPr>
        <w:t xml:space="preserve">с учителями, имеющими право на индивидуальную трудовую деятельность; </w:t>
      </w:r>
    </w:p>
    <w:p w:rsidR="00291A45" w:rsidRPr="001C5867" w:rsidRDefault="00291A45" w:rsidP="00291A45">
      <w:pPr>
        <w:numPr>
          <w:ilvl w:val="0"/>
          <w:numId w:val="9"/>
        </w:numPr>
        <w:spacing w:before="100" w:beforeAutospacing="1" w:after="100" w:afterAutospacing="1"/>
        <w:rPr>
          <w:rFonts w:eastAsia="Times New Roman"/>
        </w:rPr>
      </w:pPr>
      <w:r w:rsidRPr="001C5867">
        <w:rPr>
          <w:rFonts w:eastAsia="Times New Roman"/>
        </w:rPr>
        <w:t>с любой образовательной организацией на условиях предоставления платных образовательных услуг.</w:t>
      </w:r>
    </w:p>
    <w:p w:rsidR="00291A45" w:rsidRPr="001C5867" w:rsidRDefault="00291A45" w:rsidP="00291A45">
      <w:pPr>
        <w:pStyle w:val="a3"/>
      </w:pPr>
      <w:r w:rsidRPr="001C5867">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1C5867">
        <w:b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w:t>
      </w:r>
      <w:r w:rsidRPr="001C5867">
        <w:lastRenderedPageBreak/>
        <w:t>ликвидации задолженности выставляется через дробь в классный журнал учителем-предметником, в личное дело - классным руководителем.</w:t>
      </w:r>
      <w:r w:rsidRPr="001C5867">
        <w:b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r w:rsidR="004863D4" w:rsidRPr="001C5867">
        <w:t>до сведения,</w:t>
      </w:r>
      <w:r w:rsidRPr="001C5867">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1C5867">
        <w:br/>
        <w:t xml:space="preserve">5.15. Обучающиеся, осваивающие программы начального общего, основного общего и среднего общего образования, </w:t>
      </w:r>
      <w:ins w:id="6" w:author="Unknown">
        <w:r w:rsidRPr="001C5867">
          <w:t>не ликвидировавшие в установленные сроки академическую задолженность</w:t>
        </w:r>
      </w:ins>
      <w:r w:rsidRPr="001C5867">
        <w:t xml:space="preserve"> с момента ее образования, по усмотрению их родителей (законных представителей):</w:t>
      </w:r>
    </w:p>
    <w:p w:rsidR="00291A45" w:rsidRPr="001C5867" w:rsidRDefault="00291A45" w:rsidP="00291A45">
      <w:pPr>
        <w:numPr>
          <w:ilvl w:val="0"/>
          <w:numId w:val="10"/>
        </w:numPr>
        <w:spacing w:before="100" w:beforeAutospacing="1" w:after="100" w:afterAutospacing="1"/>
        <w:rPr>
          <w:rFonts w:eastAsia="Times New Roman"/>
        </w:rPr>
      </w:pPr>
      <w:r w:rsidRPr="001C5867">
        <w:rPr>
          <w:rFonts w:eastAsia="Times New Roman"/>
        </w:rPr>
        <w:t>оставляются на повторное обучение;</w:t>
      </w:r>
    </w:p>
    <w:p w:rsidR="00291A45" w:rsidRPr="001C5867" w:rsidRDefault="00291A45" w:rsidP="00291A45">
      <w:pPr>
        <w:numPr>
          <w:ilvl w:val="0"/>
          <w:numId w:val="10"/>
        </w:numPr>
        <w:spacing w:before="100" w:beforeAutospacing="1" w:after="100" w:afterAutospacing="1"/>
        <w:rPr>
          <w:rFonts w:eastAsia="Times New Roman"/>
        </w:rPr>
      </w:pPr>
      <w:r w:rsidRPr="001C5867">
        <w:rPr>
          <w:rFonts w:eastAsia="Times New Roman"/>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291A45" w:rsidRPr="001C5867" w:rsidRDefault="00291A45" w:rsidP="00291A45">
      <w:pPr>
        <w:numPr>
          <w:ilvl w:val="0"/>
          <w:numId w:val="10"/>
        </w:numPr>
        <w:spacing w:before="100" w:beforeAutospacing="1" w:after="100" w:afterAutospacing="1"/>
        <w:rPr>
          <w:rFonts w:eastAsia="Times New Roman"/>
        </w:rPr>
      </w:pPr>
      <w:r w:rsidRPr="001C5867">
        <w:rPr>
          <w:rFonts w:eastAsia="Times New Roman"/>
        </w:rPr>
        <w:t xml:space="preserve">переводятся на обучение по индивидуальному учебному плану. </w:t>
      </w:r>
    </w:p>
    <w:p w:rsidR="00291A45" w:rsidRPr="001C5867" w:rsidRDefault="00291A45" w:rsidP="00291A45">
      <w:pPr>
        <w:pStyle w:val="a3"/>
      </w:pPr>
      <w:r w:rsidRPr="001C5867">
        <w:t>5.16. Обучающиеся по образователь</w:t>
      </w:r>
      <w:r w:rsidR="004863D4">
        <w:t>ным программам начальног</w:t>
      </w:r>
      <w:r w:rsidRPr="001C5867">
        <w:t>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r w:rsidRPr="001C5867">
        <w:b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1C5867">
        <w:br/>
        <w:t>5.18. Обучающиеся 1 класса на повторный курс обучения не оставляются.</w:t>
      </w:r>
      <w:r w:rsidRPr="001C5867">
        <w:br/>
        <w:t xml:space="preserve">5.19. Обучающиеся переводного класса, имеющие по всем предметам, </w:t>
      </w:r>
      <w:r w:rsidR="004863D4" w:rsidRPr="001C5867">
        <w:t>излучавшимся</w:t>
      </w:r>
      <w:r w:rsidRPr="001C5867">
        <w:t xml:space="preserve"> в этом классе четвертные (полугодовые) и годовые отметки «5», награждаются похвальным листом «За отличные успехи в учении».</w:t>
      </w:r>
      <w:r w:rsidRPr="001C5867">
        <w:b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291A45" w:rsidRPr="001C5867" w:rsidRDefault="00291A45" w:rsidP="00291A45">
      <w:pPr>
        <w:pStyle w:val="3"/>
        <w:rPr>
          <w:rFonts w:eastAsia="Times New Roman"/>
          <w:sz w:val="24"/>
          <w:szCs w:val="24"/>
        </w:rPr>
      </w:pPr>
      <w:r w:rsidRPr="001C5867">
        <w:rPr>
          <w:rFonts w:eastAsia="Times New Roman"/>
          <w:sz w:val="24"/>
          <w:szCs w:val="24"/>
        </w:rPr>
        <w:t>6. Порядок и условия осуществления перевода обучающихся в другие образовательные организации</w:t>
      </w:r>
    </w:p>
    <w:p w:rsidR="00291A45" w:rsidRPr="001C5867" w:rsidRDefault="00291A45" w:rsidP="00291A45">
      <w:pPr>
        <w:pStyle w:val="a3"/>
      </w:pPr>
      <w:r w:rsidRPr="001C5867">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291A45" w:rsidRPr="001C5867" w:rsidRDefault="00291A45" w:rsidP="00291A45">
      <w:pPr>
        <w:numPr>
          <w:ilvl w:val="0"/>
          <w:numId w:val="11"/>
        </w:numPr>
        <w:spacing w:before="100" w:beforeAutospacing="1" w:after="100" w:afterAutospacing="1"/>
        <w:rPr>
          <w:rFonts w:eastAsia="Times New Roman"/>
        </w:rPr>
      </w:pPr>
      <w:r w:rsidRPr="001C5867">
        <w:rPr>
          <w:rFonts w:eastAsia="Times New Roman"/>
        </w:rPr>
        <w:t>по инициативе совершеннолетнего обучающегося или родителей (законных представителей) несовершеннолетнего обучающегося;</w:t>
      </w:r>
    </w:p>
    <w:p w:rsidR="00291A45" w:rsidRPr="001C5867" w:rsidRDefault="00291A45" w:rsidP="00291A45">
      <w:pPr>
        <w:numPr>
          <w:ilvl w:val="0"/>
          <w:numId w:val="11"/>
        </w:numPr>
        <w:spacing w:before="100" w:beforeAutospacing="1" w:after="100" w:afterAutospacing="1"/>
        <w:rPr>
          <w:rFonts w:eastAsia="Times New Roman"/>
        </w:rPr>
      </w:pPr>
      <w:r w:rsidRPr="001C5867">
        <w:rPr>
          <w:rFonts w:eastAsia="Times New Roman"/>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291A45" w:rsidRPr="001C5867" w:rsidRDefault="00291A45" w:rsidP="00291A45">
      <w:pPr>
        <w:numPr>
          <w:ilvl w:val="0"/>
          <w:numId w:val="11"/>
        </w:numPr>
        <w:spacing w:before="100" w:beforeAutospacing="1" w:after="100" w:afterAutospacing="1"/>
        <w:rPr>
          <w:rFonts w:eastAsia="Times New Roman"/>
        </w:rPr>
      </w:pPr>
      <w:r w:rsidRPr="001C5867">
        <w:rPr>
          <w:rFonts w:eastAsia="Times New Roman"/>
        </w:rPr>
        <w:lastRenderedPageBreak/>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291A45" w:rsidRPr="001C5867" w:rsidRDefault="00291A45" w:rsidP="00291A45">
      <w:pPr>
        <w:pStyle w:val="a3"/>
      </w:pPr>
      <w:r w:rsidRPr="001C5867">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1C5867">
        <w:br/>
        <w:t>6.3. Перевод обучающихся не зависит от периода (времени) учебного года.</w:t>
      </w:r>
      <w:r w:rsidRPr="001C5867">
        <w:br/>
        <w:t xml:space="preserve">6.4. </w:t>
      </w:r>
      <w:ins w:id="7" w:author="Unknown">
        <w:r w:rsidRPr="001C5867">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ins>
      <w:r w:rsidRPr="001C5867">
        <w:b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291A45" w:rsidRPr="001C5867" w:rsidRDefault="00291A45" w:rsidP="00291A45">
      <w:pPr>
        <w:numPr>
          <w:ilvl w:val="0"/>
          <w:numId w:val="12"/>
        </w:numPr>
        <w:spacing w:before="100" w:beforeAutospacing="1" w:after="100" w:afterAutospacing="1"/>
        <w:rPr>
          <w:rFonts w:eastAsia="Times New Roman"/>
        </w:rPr>
      </w:pPr>
      <w:r w:rsidRPr="001C5867">
        <w:rPr>
          <w:rFonts w:eastAsia="Times New Roman"/>
        </w:rPr>
        <w:t xml:space="preserve">осуществляют выбор принимающей организации; </w:t>
      </w:r>
    </w:p>
    <w:p w:rsidR="00291A45" w:rsidRPr="001C5867" w:rsidRDefault="00291A45" w:rsidP="00291A45">
      <w:pPr>
        <w:numPr>
          <w:ilvl w:val="0"/>
          <w:numId w:val="12"/>
        </w:numPr>
        <w:spacing w:before="100" w:beforeAutospacing="1" w:after="100" w:afterAutospacing="1"/>
        <w:rPr>
          <w:rFonts w:eastAsia="Times New Roman"/>
        </w:rPr>
      </w:pPr>
      <w:r w:rsidRPr="001C5867">
        <w:rPr>
          <w:rFonts w:eastAsia="Times New Roman"/>
        </w:rPr>
        <w:t>обращаются в выбранную организацию с запросом о наличии свободных мест, в том числе с использованием сети Интернет;</w:t>
      </w:r>
    </w:p>
    <w:p w:rsidR="00291A45" w:rsidRPr="001C5867" w:rsidRDefault="00291A45" w:rsidP="00291A45">
      <w:pPr>
        <w:numPr>
          <w:ilvl w:val="0"/>
          <w:numId w:val="12"/>
        </w:numPr>
        <w:spacing w:before="100" w:beforeAutospacing="1" w:after="100" w:afterAutospacing="1"/>
        <w:rPr>
          <w:rFonts w:eastAsia="Times New Roman"/>
        </w:rPr>
      </w:pPr>
      <w:r w:rsidRPr="001C5867">
        <w:rPr>
          <w:rFonts w:eastAsia="Times New Roman"/>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291A45" w:rsidRPr="001C5867" w:rsidRDefault="00291A45" w:rsidP="00291A45">
      <w:pPr>
        <w:numPr>
          <w:ilvl w:val="0"/>
          <w:numId w:val="12"/>
        </w:numPr>
        <w:spacing w:before="100" w:beforeAutospacing="1" w:after="100" w:afterAutospacing="1"/>
        <w:rPr>
          <w:rFonts w:eastAsia="Times New Roman"/>
        </w:rPr>
      </w:pPr>
      <w:r w:rsidRPr="001C5867">
        <w:rPr>
          <w:rFonts w:eastAsia="Times New Roman"/>
        </w:rP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291A45" w:rsidRPr="001C5867" w:rsidRDefault="00291A45" w:rsidP="00291A45">
      <w:pPr>
        <w:pStyle w:val="a3"/>
      </w:pPr>
      <w:r w:rsidRPr="001C5867">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291A45" w:rsidRPr="001C5867" w:rsidRDefault="00291A45" w:rsidP="00291A45">
      <w:pPr>
        <w:numPr>
          <w:ilvl w:val="0"/>
          <w:numId w:val="13"/>
        </w:numPr>
        <w:spacing w:before="100" w:beforeAutospacing="1" w:after="100" w:afterAutospacing="1"/>
        <w:rPr>
          <w:rFonts w:eastAsia="Times New Roman"/>
        </w:rPr>
      </w:pPr>
      <w:r w:rsidRPr="001C5867">
        <w:rPr>
          <w:rFonts w:eastAsia="Times New Roman"/>
        </w:rPr>
        <w:t xml:space="preserve">фамилия, имя, отчество (при наличии) обучающегося; </w:t>
      </w:r>
    </w:p>
    <w:p w:rsidR="00291A45" w:rsidRPr="001C5867" w:rsidRDefault="00291A45" w:rsidP="00291A45">
      <w:pPr>
        <w:numPr>
          <w:ilvl w:val="0"/>
          <w:numId w:val="13"/>
        </w:numPr>
        <w:spacing w:before="100" w:beforeAutospacing="1" w:after="100" w:afterAutospacing="1"/>
        <w:rPr>
          <w:rFonts w:eastAsia="Times New Roman"/>
        </w:rPr>
      </w:pPr>
      <w:r w:rsidRPr="001C5867">
        <w:rPr>
          <w:rFonts w:eastAsia="Times New Roman"/>
        </w:rPr>
        <w:t xml:space="preserve">дата рождения; </w:t>
      </w:r>
    </w:p>
    <w:p w:rsidR="00291A45" w:rsidRPr="001C5867" w:rsidRDefault="00291A45" w:rsidP="00291A45">
      <w:pPr>
        <w:numPr>
          <w:ilvl w:val="0"/>
          <w:numId w:val="13"/>
        </w:numPr>
        <w:spacing w:before="100" w:beforeAutospacing="1" w:after="100" w:afterAutospacing="1"/>
        <w:rPr>
          <w:rFonts w:eastAsia="Times New Roman"/>
        </w:rPr>
      </w:pPr>
      <w:r w:rsidRPr="001C5867">
        <w:rPr>
          <w:rFonts w:eastAsia="Times New Roman"/>
        </w:rPr>
        <w:t xml:space="preserve">класс и профиль обучения (при наличии); </w:t>
      </w:r>
    </w:p>
    <w:p w:rsidR="00291A45" w:rsidRPr="001C5867" w:rsidRDefault="00291A45" w:rsidP="00291A45">
      <w:pPr>
        <w:numPr>
          <w:ilvl w:val="0"/>
          <w:numId w:val="13"/>
        </w:numPr>
        <w:spacing w:before="100" w:beforeAutospacing="1" w:after="100" w:afterAutospacing="1"/>
        <w:rPr>
          <w:rFonts w:eastAsia="Times New Roman"/>
        </w:rPr>
      </w:pPr>
      <w:r w:rsidRPr="001C5867">
        <w:rPr>
          <w:rFonts w:eastAsia="Times New Roman"/>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291A45" w:rsidRPr="001C5867" w:rsidRDefault="00291A45" w:rsidP="00291A45">
      <w:pPr>
        <w:pStyle w:val="a3"/>
      </w:pPr>
      <w:r w:rsidRPr="001C5867">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1C5867">
        <w:b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291A45" w:rsidRPr="001C5867" w:rsidRDefault="00291A45" w:rsidP="00291A45">
      <w:pPr>
        <w:numPr>
          <w:ilvl w:val="0"/>
          <w:numId w:val="14"/>
        </w:numPr>
        <w:spacing w:before="100" w:beforeAutospacing="1" w:after="100" w:afterAutospacing="1"/>
        <w:rPr>
          <w:rFonts w:eastAsia="Times New Roman"/>
        </w:rPr>
      </w:pPr>
      <w:r w:rsidRPr="001C5867">
        <w:rPr>
          <w:rFonts w:eastAsia="Times New Roman"/>
        </w:rPr>
        <w:t>личное дело обучающегося;</w:t>
      </w:r>
    </w:p>
    <w:p w:rsidR="00291A45" w:rsidRPr="001C5867" w:rsidRDefault="00291A45" w:rsidP="00291A45">
      <w:pPr>
        <w:numPr>
          <w:ilvl w:val="0"/>
          <w:numId w:val="14"/>
        </w:numPr>
        <w:spacing w:before="100" w:beforeAutospacing="1" w:after="100" w:afterAutospacing="1"/>
        <w:rPr>
          <w:rFonts w:eastAsia="Times New Roman"/>
        </w:rPr>
      </w:pPr>
      <w:r w:rsidRPr="001C5867">
        <w:rPr>
          <w:rFonts w:eastAsia="Times New Roman"/>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291A45" w:rsidRPr="001C5867" w:rsidRDefault="00291A45" w:rsidP="00291A45">
      <w:pPr>
        <w:pStyle w:val="a3"/>
      </w:pPr>
      <w:r w:rsidRPr="001C5867">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r w:rsidRPr="001C5867">
        <w:br/>
      </w:r>
      <w:r w:rsidRPr="001C5867">
        <w:lastRenderedPageBreak/>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1C5867">
        <w:b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r w:rsidRPr="001C5867">
        <w:b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1C5867">
        <w:br/>
        <w:t xml:space="preserve">6.5. </w:t>
      </w:r>
      <w:ins w:id="8" w:author="Unknown">
        <w:r w:rsidRPr="001C5867">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ins>
      <w:r w:rsidRPr="001C5867">
        <w:b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1C5867">
        <w:br/>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291A45" w:rsidRPr="001C5867" w:rsidRDefault="00291A45" w:rsidP="00291A45">
      <w:pPr>
        <w:numPr>
          <w:ilvl w:val="0"/>
          <w:numId w:val="15"/>
        </w:numPr>
        <w:spacing w:before="100" w:beforeAutospacing="1" w:after="100" w:afterAutospacing="1"/>
        <w:rPr>
          <w:rFonts w:eastAsia="Times New Roman"/>
        </w:rPr>
      </w:pPr>
      <w:r w:rsidRPr="001C5867">
        <w:rPr>
          <w:rFonts w:eastAsia="Times New Roman"/>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291A45" w:rsidRPr="001C5867" w:rsidRDefault="00291A45" w:rsidP="00291A45">
      <w:pPr>
        <w:numPr>
          <w:ilvl w:val="0"/>
          <w:numId w:val="15"/>
        </w:numPr>
        <w:spacing w:before="100" w:beforeAutospacing="1" w:after="100" w:afterAutospacing="1"/>
        <w:rPr>
          <w:rFonts w:eastAsia="Times New Roman"/>
        </w:rPr>
      </w:pPr>
      <w:r w:rsidRPr="001C5867">
        <w:rPr>
          <w:rFonts w:eastAsia="Times New Roman"/>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291A45" w:rsidRPr="001C5867" w:rsidRDefault="00291A45" w:rsidP="00291A45">
      <w:pPr>
        <w:numPr>
          <w:ilvl w:val="0"/>
          <w:numId w:val="15"/>
        </w:numPr>
        <w:spacing w:before="100" w:beforeAutospacing="1" w:after="100" w:afterAutospacing="1"/>
        <w:rPr>
          <w:rFonts w:eastAsia="Times New Roman"/>
        </w:rPr>
      </w:pPr>
      <w:r w:rsidRPr="001C5867">
        <w:rPr>
          <w:rFonts w:eastAsia="Times New Roman"/>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w:t>
      </w:r>
      <w:r w:rsidRPr="001C5867">
        <w:rPr>
          <w:rFonts w:eastAsia="Times New Roman"/>
        </w:rPr>
        <w:lastRenderedPageBreak/>
        <w:t xml:space="preserve">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291A45" w:rsidRPr="001C5867" w:rsidRDefault="00291A45" w:rsidP="00291A45">
      <w:pPr>
        <w:numPr>
          <w:ilvl w:val="0"/>
          <w:numId w:val="15"/>
        </w:numPr>
        <w:spacing w:before="100" w:beforeAutospacing="1" w:after="100" w:afterAutospacing="1"/>
        <w:rPr>
          <w:rFonts w:eastAsia="Times New Roman"/>
        </w:rPr>
      </w:pPr>
      <w:r w:rsidRPr="001C5867">
        <w:rPr>
          <w:rFonts w:eastAsia="Times New Roman"/>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291A45" w:rsidRPr="001C5867" w:rsidRDefault="00291A45" w:rsidP="00291A45">
      <w:pPr>
        <w:numPr>
          <w:ilvl w:val="0"/>
          <w:numId w:val="15"/>
        </w:numPr>
        <w:spacing w:before="100" w:beforeAutospacing="1" w:after="100" w:afterAutospacing="1"/>
        <w:rPr>
          <w:rFonts w:eastAsia="Times New Roman"/>
        </w:rPr>
      </w:pPr>
      <w:r w:rsidRPr="001C5867">
        <w:rPr>
          <w:rFonts w:eastAsia="Times New Roman"/>
        </w:rPr>
        <w:t xml:space="preserve">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 </w:t>
      </w:r>
    </w:p>
    <w:p w:rsidR="00291A45" w:rsidRPr="001C5867" w:rsidRDefault="00291A45" w:rsidP="00291A45">
      <w:pPr>
        <w:pStyle w:val="a3"/>
      </w:pPr>
      <w:r w:rsidRPr="001C5867">
        <w:t xml:space="preserve">6.5.3. Учредитель, за исключением случая, указанного в пункте 6.5.1., осуществляет выбор принимающих организаций с использованием: </w:t>
      </w:r>
    </w:p>
    <w:p w:rsidR="00291A45" w:rsidRPr="001C5867" w:rsidRDefault="00291A45" w:rsidP="00291A45">
      <w:pPr>
        <w:numPr>
          <w:ilvl w:val="0"/>
          <w:numId w:val="16"/>
        </w:numPr>
        <w:spacing w:before="100" w:beforeAutospacing="1" w:after="100" w:afterAutospacing="1"/>
        <w:rPr>
          <w:rFonts w:eastAsia="Times New Roman"/>
        </w:rPr>
      </w:pPr>
      <w:r w:rsidRPr="001C5867">
        <w:rPr>
          <w:rFonts w:eastAsia="Times New Roman"/>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291A45" w:rsidRPr="001C5867" w:rsidRDefault="00291A45" w:rsidP="00291A45">
      <w:pPr>
        <w:numPr>
          <w:ilvl w:val="0"/>
          <w:numId w:val="16"/>
        </w:numPr>
        <w:spacing w:before="100" w:beforeAutospacing="1" w:after="100" w:afterAutospacing="1"/>
        <w:rPr>
          <w:rFonts w:eastAsia="Times New Roman"/>
        </w:rPr>
      </w:pPr>
      <w:r w:rsidRPr="001C5867">
        <w:rPr>
          <w:rFonts w:eastAsia="Times New Roman"/>
        </w:rP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291A45" w:rsidRPr="001C5867" w:rsidRDefault="00291A45" w:rsidP="00291A45">
      <w:pPr>
        <w:pStyle w:val="a3"/>
      </w:pPr>
      <w:r w:rsidRPr="001C5867">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1C5867">
        <w:br/>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291A45" w:rsidRPr="001C5867" w:rsidRDefault="00291A45" w:rsidP="00291A45">
      <w:pPr>
        <w:numPr>
          <w:ilvl w:val="0"/>
          <w:numId w:val="17"/>
        </w:numPr>
        <w:spacing w:before="100" w:beforeAutospacing="1" w:after="100" w:afterAutospacing="1"/>
        <w:rPr>
          <w:rFonts w:eastAsia="Times New Roman"/>
        </w:rPr>
      </w:pPr>
      <w:r w:rsidRPr="001C5867">
        <w:rPr>
          <w:rFonts w:eastAsia="Times New Roman"/>
        </w:rPr>
        <w:t xml:space="preserve">наименование принимающей организации (принимающих организаций), </w:t>
      </w:r>
    </w:p>
    <w:p w:rsidR="00291A45" w:rsidRPr="001C5867" w:rsidRDefault="00291A45" w:rsidP="00291A45">
      <w:pPr>
        <w:numPr>
          <w:ilvl w:val="0"/>
          <w:numId w:val="17"/>
        </w:numPr>
        <w:spacing w:before="100" w:beforeAutospacing="1" w:after="100" w:afterAutospacing="1"/>
        <w:rPr>
          <w:rFonts w:eastAsia="Times New Roman"/>
        </w:rPr>
      </w:pPr>
      <w:r w:rsidRPr="001C5867">
        <w:rPr>
          <w:rFonts w:eastAsia="Times New Roman"/>
        </w:rPr>
        <w:t xml:space="preserve">перечень образовательных программ, реализуемых организацией, количество свободных мест. </w:t>
      </w:r>
    </w:p>
    <w:p w:rsidR="00291A45" w:rsidRPr="001C5867" w:rsidRDefault="00291A45" w:rsidP="00291A45">
      <w:pPr>
        <w:pStyle w:val="a3"/>
      </w:pPr>
      <w:r w:rsidRPr="001C5867">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w:t>
      </w:r>
      <w:r w:rsidRPr="001C5867">
        <w:lastRenderedPageBreak/>
        <w:t>государственной аккредитации по соответствующей образовательной программе).</w:t>
      </w:r>
      <w:r w:rsidRPr="001C5867">
        <w:b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r w:rsidRPr="001C5867">
        <w:b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1C5867">
        <w:b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r w:rsidRPr="001C5867">
        <w:b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291A45" w:rsidRPr="001C5867" w:rsidRDefault="00291A45" w:rsidP="00291A45">
      <w:pPr>
        <w:pStyle w:val="3"/>
        <w:rPr>
          <w:rFonts w:eastAsia="Times New Roman"/>
          <w:sz w:val="24"/>
          <w:szCs w:val="24"/>
        </w:rPr>
      </w:pPr>
      <w:r w:rsidRPr="001C5867">
        <w:rPr>
          <w:rFonts w:eastAsia="Times New Roman"/>
          <w:sz w:val="24"/>
          <w:szCs w:val="24"/>
        </w:rPr>
        <w:t>7. Основания отчисления и восстановления обучающихся</w:t>
      </w:r>
    </w:p>
    <w:p w:rsidR="00291A45" w:rsidRPr="001C5867" w:rsidRDefault="00291A45" w:rsidP="00291A45">
      <w:pPr>
        <w:pStyle w:val="a3"/>
      </w:pPr>
      <w:r w:rsidRPr="001C5867">
        <w:t xml:space="preserve">7.1. </w:t>
      </w:r>
      <w:ins w:id="9" w:author="Unknown">
        <w:r w:rsidRPr="001C5867">
          <w:t>Обучающийся может быть отчислен из организации, осуществляющей образовательную деятельность:</w:t>
        </w:r>
      </w:ins>
    </w:p>
    <w:p w:rsidR="00291A45" w:rsidRPr="001C5867" w:rsidRDefault="00291A45" w:rsidP="00291A45">
      <w:pPr>
        <w:numPr>
          <w:ilvl w:val="0"/>
          <w:numId w:val="18"/>
        </w:numPr>
        <w:spacing w:before="100" w:beforeAutospacing="1" w:after="100" w:afterAutospacing="1"/>
        <w:rPr>
          <w:rFonts w:eastAsia="Times New Roman"/>
        </w:rPr>
      </w:pPr>
      <w:r w:rsidRPr="001C5867">
        <w:rPr>
          <w:rFonts w:eastAsia="Times New Roman"/>
        </w:rPr>
        <w:t xml:space="preserve"> связи с завершением обучения;</w:t>
      </w:r>
    </w:p>
    <w:p w:rsidR="00291A45" w:rsidRPr="001C5867" w:rsidRDefault="00291A45" w:rsidP="00291A45">
      <w:pPr>
        <w:numPr>
          <w:ilvl w:val="0"/>
          <w:numId w:val="18"/>
        </w:numPr>
        <w:spacing w:before="100" w:beforeAutospacing="1" w:after="100" w:afterAutospacing="1"/>
        <w:rPr>
          <w:rFonts w:eastAsia="Times New Roman"/>
        </w:rPr>
      </w:pPr>
      <w:r w:rsidRPr="001C5867">
        <w:rPr>
          <w:rFonts w:eastAsia="Times New Roman"/>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291A45" w:rsidRPr="001C5867" w:rsidRDefault="00291A45" w:rsidP="00291A45">
      <w:pPr>
        <w:numPr>
          <w:ilvl w:val="0"/>
          <w:numId w:val="18"/>
        </w:numPr>
        <w:spacing w:before="100" w:beforeAutospacing="1" w:after="100" w:afterAutospacing="1"/>
        <w:rPr>
          <w:rFonts w:eastAsia="Times New Roman"/>
        </w:rPr>
      </w:pPr>
      <w:r w:rsidRPr="001C5867">
        <w:rPr>
          <w:rFonts w:eastAsia="Times New Roman"/>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291A45" w:rsidRPr="001C5867" w:rsidRDefault="00291A45" w:rsidP="00291A45">
      <w:pPr>
        <w:numPr>
          <w:ilvl w:val="0"/>
          <w:numId w:val="18"/>
        </w:numPr>
        <w:spacing w:before="100" w:beforeAutospacing="1" w:after="100" w:afterAutospacing="1"/>
        <w:rPr>
          <w:rFonts w:eastAsia="Times New Roman"/>
        </w:rPr>
      </w:pPr>
      <w:r w:rsidRPr="001C5867">
        <w:rPr>
          <w:rFonts w:eastAsia="Times New Roman"/>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291A45" w:rsidRPr="001C5867" w:rsidRDefault="00291A45" w:rsidP="00291A45">
      <w:pPr>
        <w:numPr>
          <w:ilvl w:val="0"/>
          <w:numId w:val="18"/>
        </w:numPr>
        <w:spacing w:before="100" w:beforeAutospacing="1" w:after="100" w:afterAutospacing="1"/>
        <w:rPr>
          <w:rFonts w:eastAsia="Times New Roman"/>
        </w:rPr>
      </w:pPr>
      <w:r w:rsidRPr="001C5867">
        <w:rPr>
          <w:rFonts w:eastAsia="Times New Roman"/>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291A45" w:rsidRPr="001C5867" w:rsidRDefault="00291A45" w:rsidP="00291A45">
      <w:pPr>
        <w:pStyle w:val="a3"/>
      </w:pPr>
      <w:r w:rsidRPr="001C5867">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1C5867">
        <w:b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1C5867">
        <w:b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w:t>
      </w:r>
      <w:r w:rsidRPr="001C5867">
        <w:lastRenderedPageBreak/>
        <w:t>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r w:rsidRPr="001C5867">
        <w:b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1C5867">
        <w:b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1C5867">
        <w:br/>
        <w:t>7.7. Не допускается применение мер дисциплинарного взыскания к обучающимся во время их болезни, каникул.</w:t>
      </w:r>
      <w:r w:rsidRPr="001C5867">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1C5867">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1C5867">
        <w:b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1C5867">
        <w:br/>
      </w:r>
      <w:ins w:id="10" w:author="Unknown">
        <w:r w:rsidRPr="001C5867">
          <w:t>В заявлении указываются:</w:t>
        </w:r>
      </w:ins>
    </w:p>
    <w:p w:rsidR="00291A45" w:rsidRPr="001C5867" w:rsidRDefault="00291A45" w:rsidP="00291A45">
      <w:pPr>
        <w:numPr>
          <w:ilvl w:val="0"/>
          <w:numId w:val="19"/>
        </w:numPr>
        <w:spacing w:before="100" w:beforeAutospacing="1" w:after="100" w:afterAutospacing="1"/>
        <w:rPr>
          <w:rFonts w:eastAsia="Times New Roman"/>
        </w:rPr>
      </w:pPr>
      <w:r w:rsidRPr="001C5867">
        <w:rPr>
          <w:rFonts w:eastAsia="Times New Roman"/>
        </w:rPr>
        <w:t>фамилия, имя, отчество (при наличии) школьника;</w:t>
      </w:r>
    </w:p>
    <w:p w:rsidR="00291A45" w:rsidRPr="001C5867" w:rsidRDefault="00291A45" w:rsidP="00291A45">
      <w:pPr>
        <w:numPr>
          <w:ilvl w:val="0"/>
          <w:numId w:val="19"/>
        </w:numPr>
        <w:spacing w:before="100" w:beforeAutospacing="1" w:after="100" w:afterAutospacing="1"/>
        <w:rPr>
          <w:rFonts w:eastAsia="Times New Roman"/>
        </w:rPr>
      </w:pPr>
      <w:r w:rsidRPr="001C5867">
        <w:rPr>
          <w:rFonts w:eastAsia="Times New Roman"/>
        </w:rPr>
        <w:t>дата и место рождения;</w:t>
      </w:r>
    </w:p>
    <w:p w:rsidR="00291A45" w:rsidRPr="001C5867" w:rsidRDefault="00291A45" w:rsidP="00291A45">
      <w:pPr>
        <w:numPr>
          <w:ilvl w:val="0"/>
          <w:numId w:val="19"/>
        </w:numPr>
        <w:spacing w:before="100" w:beforeAutospacing="1" w:after="100" w:afterAutospacing="1"/>
        <w:rPr>
          <w:rFonts w:eastAsia="Times New Roman"/>
        </w:rPr>
      </w:pPr>
      <w:r w:rsidRPr="001C5867">
        <w:rPr>
          <w:rFonts w:eastAsia="Times New Roman"/>
        </w:rPr>
        <w:t>класс обучения;</w:t>
      </w:r>
    </w:p>
    <w:p w:rsidR="00291A45" w:rsidRPr="001C5867" w:rsidRDefault="00291A45" w:rsidP="00291A45">
      <w:pPr>
        <w:numPr>
          <w:ilvl w:val="0"/>
          <w:numId w:val="19"/>
        </w:numPr>
        <w:spacing w:before="100" w:beforeAutospacing="1" w:after="100" w:afterAutospacing="1"/>
        <w:rPr>
          <w:rFonts w:eastAsia="Times New Roman"/>
        </w:rPr>
      </w:pPr>
      <w:r w:rsidRPr="001C5867">
        <w:rPr>
          <w:rFonts w:eastAsia="Times New Roman"/>
        </w:rPr>
        <w:t>причины оставления организации.</w:t>
      </w:r>
    </w:p>
    <w:p w:rsidR="00291A45" w:rsidRPr="001C5867" w:rsidRDefault="00291A45" w:rsidP="00291A45">
      <w:pPr>
        <w:pStyle w:val="a3"/>
      </w:pPr>
      <w:r w:rsidRPr="001C5867">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1C5867">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1C5867">
        <w:b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r w:rsidRPr="001C5867">
        <w:br/>
        <w:t xml:space="preserve">7.12. </w:t>
      </w:r>
      <w:ins w:id="11" w:author="Unknown">
        <w:r w:rsidRPr="001C5867">
          <w:t>При отчислении организация, осуществляющая образовательную деятельность, выдает заявителю следующие документы:</w:t>
        </w:r>
      </w:ins>
    </w:p>
    <w:p w:rsidR="00291A45" w:rsidRPr="001C5867" w:rsidRDefault="00291A45" w:rsidP="00291A45">
      <w:pPr>
        <w:numPr>
          <w:ilvl w:val="0"/>
          <w:numId w:val="20"/>
        </w:numPr>
        <w:spacing w:before="100" w:beforeAutospacing="1" w:after="100" w:afterAutospacing="1"/>
        <w:rPr>
          <w:rFonts w:eastAsia="Times New Roman"/>
        </w:rPr>
      </w:pPr>
      <w:r w:rsidRPr="001C5867">
        <w:rPr>
          <w:rFonts w:eastAsia="Times New Roman"/>
        </w:rPr>
        <w:t>личное дело обучающегося;</w:t>
      </w:r>
    </w:p>
    <w:p w:rsidR="00291A45" w:rsidRPr="001C5867" w:rsidRDefault="00291A45" w:rsidP="00291A45">
      <w:pPr>
        <w:numPr>
          <w:ilvl w:val="0"/>
          <w:numId w:val="20"/>
        </w:numPr>
        <w:spacing w:before="100" w:beforeAutospacing="1" w:after="100" w:afterAutospacing="1"/>
        <w:rPr>
          <w:rFonts w:eastAsia="Times New Roman"/>
        </w:rPr>
      </w:pPr>
      <w:r w:rsidRPr="001C5867">
        <w:rPr>
          <w:rFonts w:eastAsia="Times New Roman"/>
        </w:rPr>
        <w:t>ведомость текущих оценок, которая подписывается директором школы и заверяется печатью;</w:t>
      </w:r>
    </w:p>
    <w:p w:rsidR="00291A45" w:rsidRPr="001C5867" w:rsidRDefault="00291A45" w:rsidP="00291A45">
      <w:pPr>
        <w:numPr>
          <w:ilvl w:val="0"/>
          <w:numId w:val="20"/>
        </w:numPr>
        <w:spacing w:before="100" w:beforeAutospacing="1" w:after="100" w:afterAutospacing="1"/>
        <w:rPr>
          <w:rFonts w:eastAsia="Times New Roman"/>
        </w:rPr>
      </w:pPr>
      <w:r w:rsidRPr="001C5867">
        <w:rPr>
          <w:rFonts w:eastAsia="Times New Roman"/>
        </w:rPr>
        <w:lastRenderedPageBreak/>
        <w:t>документ об уровне образования (при его наличии);</w:t>
      </w:r>
    </w:p>
    <w:p w:rsidR="00291A45" w:rsidRPr="001C5867" w:rsidRDefault="00291A45" w:rsidP="00291A45">
      <w:pPr>
        <w:numPr>
          <w:ilvl w:val="0"/>
          <w:numId w:val="20"/>
        </w:numPr>
        <w:spacing w:before="100" w:beforeAutospacing="1" w:after="100" w:afterAutospacing="1"/>
        <w:rPr>
          <w:rFonts w:eastAsia="Times New Roman"/>
        </w:rPr>
      </w:pPr>
      <w:r w:rsidRPr="001C5867">
        <w:rPr>
          <w:rFonts w:eastAsia="Times New Roman"/>
        </w:rPr>
        <w:t>медицинскую карту обучающегося.</w:t>
      </w:r>
    </w:p>
    <w:p w:rsidR="00291A45" w:rsidRPr="001C5867" w:rsidRDefault="00291A45" w:rsidP="00291A45">
      <w:pPr>
        <w:pStyle w:val="3"/>
        <w:rPr>
          <w:rFonts w:eastAsia="Times New Roman"/>
          <w:sz w:val="24"/>
          <w:szCs w:val="24"/>
        </w:rPr>
      </w:pPr>
      <w:r w:rsidRPr="001C5867">
        <w:rPr>
          <w:rFonts w:eastAsia="Times New Roman"/>
          <w:sz w:val="24"/>
          <w:szCs w:val="24"/>
        </w:rPr>
        <w:t>8. Порядок разрешения разногласий, возникающих при приеме, переводе, отчислении и исключении обучающихся</w:t>
      </w:r>
    </w:p>
    <w:p w:rsidR="00291A45" w:rsidRPr="001C5867" w:rsidRDefault="00291A45" w:rsidP="00291A45">
      <w:pPr>
        <w:pStyle w:val="a3"/>
      </w:pPr>
      <w:r w:rsidRPr="001C5867">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291A45" w:rsidRPr="001C5867" w:rsidRDefault="00291A45" w:rsidP="00291A45">
      <w:pPr>
        <w:pStyle w:val="3"/>
        <w:rPr>
          <w:rFonts w:eastAsia="Times New Roman"/>
          <w:sz w:val="24"/>
          <w:szCs w:val="24"/>
        </w:rPr>
      </w:pPr>
      <w:r w:rsidRPr="001C5867">
        <w:rPr>
          <w:rFonts w:eastAsia="Times New Roman"/>
          <w:sz w:val="24"/>
          <w:szCs w:val="24"/>
        </w:rPr>
        <w:t>9. Заключительные положения</w:t>
      </w:r>
    </w:p>
    <w:p w:rsidR="00291A45" w:rsidRPr="001C5867" w:rsidRDefault="00291A45" w:rsidP="00291A45">
      <w:pPr>
        <w:pStyle w:val="a3"/>
      </w:pPr>
      <w:r w:rsidRPr="001C5867">
        <w:t xml:space="preserve">9.1. Настоящее </w:t>
      </w:r>
      <w:r w:rsidRPr="001C5867">
        <w:rPr>
          <w:rStyle w:val="a5"/>
        </w:rPr>
        <w:t xml:space="preserve">Положение о правилах приема, перевода, выбытия и отчисления, обучающихся </w:t>
      </w:r>
      <w:r w:rsidRPr="001C5867">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1C5867">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1C5867">
        <w:br/>
        <w:t xml:space="preserve">9.3. </w:t>
      </w:r>
      <w:r w:rsidRPr="001C5867">
        <w:rPr>
          <w:rStyle w:val="a5"/>
        </w:rPr>
        <w:t>Положение о правилах приема, перевода, выбытия и отчисления, обучающихся</w:t>
      </w:r>
      <w:r w:rsidRPr="001C5867">
        <w:t xml:space="preserve"> принимается на неопределенный срок. Изменения и дополнения к Положению принимаются в порядке, предусмотренном п.9.1. настоящего Положения.</w:t>
      </w:r>
      <w:r w:rsidRPr="001C5867">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A6DD6" w:rsidRPr="001C5867" w:rsidRDefault="002A6DD6"/>
    <w:sectPr w:rsidR="002A6DD6" w:rsidRPr="001C5867" w:rsidSect="00B50D07">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22" w:rsidRDefault="00492622" w:rsidP="00291A45">
      <w:r>
        <w:separator/>
      </w:r>
    </w:p>
  </w:endnote>
  <w:endnote w:type="continuationSeparator" w:id="0">
    <w:p w:rsidR="00492622" w:rsidRDefault="00492622" w:rsidP="0029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22" w:rsidRDefault="00492622" w:rsidP="00291A45">
      <w:r>
        <w:separator/>
      </w:r>
    </w:p>
  </w:footnote>
  <w:footnote w:type="continuationSeparator" w:id="0">
    <w:p w:rsidR="00492622" w:rsidRDefault="00492622" w:rsidP="0029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893"/>
    <w:multiLevelType w:val="multilevel"/>
    <w:tmpl w:val="D8803D8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8EB5AA7"/>
    <w:multiLevelType w:val="multilevel"/>
    <w:tmpl w:val="13306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C0F85"/>
    <w:multiLevelType w:val="multilevel"/>
    <w:tmpl w:val="3024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3031"/>
    <w:multiLevelType w:val="multilevel"/>
    <w:tmpl w:val="FC02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57B0A"/>
    <w:multiLevelType w:val="multilevel"/>
    <w:tmpl w:val="22A0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447AB"/>
    <w:multiLevelType w:val="multilevel"/>
    <w:tmpl w:val="6FB0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D0F3C"/>
    <w:multiLevelType w:val="multilevel"/>
    <w:tmpl w:val="31D08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62257"/>
    <w:multiLevelType w:val="multilevel"/>
    <w:tmpl w:val="24263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F657A"/>
    <w:multiLevelType w:val="multilevel"/>
    <w:tmpl w:val="7BB6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64A78"/>
    <w:multiLevelType w:val="multilevel"/>
    <w:tmpl w:val="2F44B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E303F"/>
    <w:multiLevelType w:val="multilevel"/>
    <w:tmpl w:val="5984B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954AA"/>
    <w:multiLevelType w:val="multilevel"/>
    <w:tmpl w:val="79844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C0E1C"/>
    <w:multiLevelType w:val="multilevel"/>
    <w:tmpl w:val="F058D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24022"/>
    <w:multiLevelType w:val="multilevel"/>
    <w:tmpl w:val="1D4E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77232"/>
    <w:multiLevelType w:val="multilevel"/>
    <w:tmpl w:val="6578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6601B"/>
    <w:multiLevelType w:val="multilevel"/>
    <w:tmpl w:val="8B7E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D2BAC"/>
    <w:multiLevelType w:val="multilevel"/>
    <w:tmpl w:val="4A9EF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D52B9"/>
    <w:multiLevelType w:val="multilevel"/>
    <w:tmpl w:val="9B1CF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C5CD5"/>
    <w:multiLevelType w:val="multilevel"/>
    <w:tmpl w:val="47D63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53E8C"/>
    <w:multiLevelType w:val="multilevel"/>
    <w:tmpl w:val="829C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7"/>
  </w:num>
  <w:num w:numId="4">
    <w:abstractNumId w:val="8"/>
  </w:num>
  <w:num w:numId="5">
    <w:abstractNumId w:val="6"/>
  </w:num>
  <w:num w:numId="6">
    <w:abstractNumId w:val="0"/>
  </w:num>
  <w:num w:numId="7">
    <w:abstractNumId w:val="14"/>
  </w:num>
  <w:num w:numId="8">
    <w:abstractNumId w:val="16"/>
  </w:num>
  <w:num w:numId="9">
    <w:abstractNumId w:val="4"/>
  </w:num>
  <w:num w:numId="10">
    <w:abstractNumId w:val="7"/>
  </w:num>
  <w:num w:numId="11">
    <w:abstractNumId w:val="15"/>
  </w:num>
  <w:num w:numId="12">
    <w:abstractNumId w:val="18"/>
  </w:num>
  <w:num w:numId="13">
    <w:abstractNumId w:val="12"/>
  </w:num>
  <w:num w:numId="14">
    <w:abstractNumId w:val="19"/>
  </w:num>
  <w:num w:numId="15">
    <w:abstractNumId w:val="2"/>
  </w:num>
  <w:num w:numId="16">
    <w:abstractNumId w:val="9"/>
  </w:num>
  <w:num w:numId="17">
    <w:abstractNumId w:val="1"/>
  </w:num>
  <w:num w:numId="18">
    <w:abstractNumId w:val="13"/>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45"/>
    <w:rsid w:val="001C5867"/>
    <w:rsid w:val="00291A45"/>
    <w:rsid w:val="002A6DD6"/>
    <w:rsid w:val="002D29D1"/>
    <w:rsid w:val="002D730B"/>
    <w:rsid w:val="003F0475"/>
    <w:rsid w:val="004863D4"/>
    <w:rsid w:val="00492622"/>
    <w:rsid w:val="0079725E"/>
    <w:rsid w:val="00B50D07"/>
    <w:rsid w:val="00D55935"/>
    <w:rsid w:val="00EE0278"/>
    <w:rsid w:val="00EE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A4EB-C0C4-4A0D-AA5F-ECC6DFF1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A45"/>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291A45"/>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291A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1A45"/>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291A45"/>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291A45"/>
    <w:pPr>
      <w:spacing w:before="100" w:beforeAutospacing="1" w:after="100" w:afterAutospacing="1"/>
    </w:pPr>
  </w:style>
  <w:style w:type="character" w:styleId="a4">
    <w:name w:val="Strong"/>
    <w:basedOn w:val="a0"/>
    <w:uiPriority w:val="22"/>
    <w:qFormat/>
    <w:rsid w:val="00291A45"/>
    <w:rPr>
      <w:b/>
      <w:bCs/>
    </w:rPr>
  </w:style>
  <w:style w:type="character" w:styleId="a5">
    <w:name w:val="Emphasis"/>
    <w:basedOn w:val="a0"/>
    <w:uiPriority w:val="20"/>
    <w:qFormat/>
    <w:rsid w:val="00291A45"/>
    <w:rPr>
      <w:i/>
      <w:iCs/>
    </w:rPr>
  </w:style>
  <w:style w:type="paragraph" w:styleId="a6">
    <w:name w:val="header"/>
    <w:basedOn w:val="a"/>
    <w:link w:val="a7"/>
    <w:uiPriority w:val="99"/>
    <w:unhideWhenUsed/>
    <w:rsid w:val="00291A45"/>
    <w:pPr>
      <w:tabs>
        <w:tab w:val="center" w:pos="4677"/>
        <w:tab w:val="right" w:pos="9355"/>
      </w:tabs>
    </w:pPr>
  </w:style>
  <w:style w:type="character" w:customStyle="1" w:styleId="a7">
    <w:name w:val="Верхний колонтитул Знак"/>
    <w:basedOn w:val="a0"/>
    <w:link w:val="a6"/>
    <w:uiPriority w:val="99"/>
    <w:rsid w:val="00291A45"/>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291A45"/>
    <w:pPr>
      <w:tabs>
        <w:tab w:val="center" w:pos="4677"/>
        <w:tab w:val="right" w:pos="9355"/>
      </w:tabs>
    </w:pPr>
  </w:style>
  <w:style w:type="character" w:customStyle="1" w:styleId="a9">
    <w:name w:val="Нижний колонтитул Знак"/>
    <w:basedOn w:val="a0"/>
    <w:link w:val="a8"/>
    <w:uiPriority w:val="99"/>
    <w:rsid w:val="00291A45"/>
    <w:rPr>
      <w:rFonts w:ascii="Times New Roman" w:eastAsiaTheme="minorEastAsia" w:hAnsi="Times New Roman" w:cs="Times New Roman"/>
      <w:sz w:val="24"/>
      <w:szCs w:val="24"/>
      <w:lang w:eastAsia="ru-RU"/>
    </w:rPr>
  </w:style>
  <w:style w:type="table" w:styleId="aa">
    <w:name w:val="Table Grid"/>
    <w:basedOn w:val="a1"/>
    <w:uiPriority w:val="59"/>
    <w:rsid w:val="001C5867"/>
    <w:pPr>
      <w:spacing w:after="0" w:line="240" w:lineRule="auto"/>
    </w:pPr>
    <w:rPr>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4534">
      <w:bodyDiv w:val="1"/>
      <w:marLeft w:val="0"/>
      <w:marRight w:val="0"/>
      <w:marTop w:val="0"/>
      <w:marBottom w:val="0"/>
      <w:divBdr>
        <w:top w:val="none" w:sz="0" w:space="0" w:color="auto"/>
        <w:left w:val="none" w:sz="0" w:space="0" w:color="auto"/>
        <w:bottom w:val="none" w:sz="0" w:space="0" w:color="auto"/>
        <w:right w:val="none" w:sz="0" w:space="0" w:color="auto"/>
      </w:divBdr>
    </w:div>
    <w:div w:id="6516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6533</Words>
  <Characters>37240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нош 17</dc:creator>
  <cp:keywords/>
  <dc:description/>
  <cp:lastModifiedBy>нош 17</cp:lastModifiedBy>
  <cp:revision>6</cp:revision>
  <dcterms:created xsi:type="dcterms:W3CDTF">2022-05-23T08:20:00Z</dcterms:created>
  <dcterms:modified xsi:type="dcterms:W3CDTF">2022-05-23T12:51:00Z</dcterms:modified>
</cp:coreProperties>
</file>